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Ansi="Times New Roman"/>
          <w:szCs w:val="20"/>
        </w:rPr>
      </w:pPr>
    </w:p>
    <w:p>
      <w:pPr>
        <w:rPr>
          <w:rFonts w:hAnsi="Times New Roman"/>
          <w:szCs w:val="20"/>
        </w:rPr>
      </w:pPr>
    </w:p>
    <w:p>
      <w:pPr>
        <w:rPr>
          <w:rFonts w:hAnsi="Times New Roman"/>
          <w:szCs w:val="20"/>
        </w:rPr>
      </w:pPr>
    </w:p>
    <w:p>
      <w:pPr>
        <w:rPr>
          <w:rFonts w:hAnsi="Times New Roman"/>
          <w:szCs w:val="20"/>
        </w:rPr>
      </w:pPr>
    </w:p>
    <w:p>
      <w:pPr>
        <w:rPr>
          <w:rFonts w:hAnsi="Times New Roman"/>
          <w:szCs w:val="20"/>
        </w:rPr>
      </w:pPr>
    </w:p>
    <w:p>
      <w:pPr>
        <w:rPr>
          <w:rFonts w:hAnsi="Times New Roman"/>
          <w:szCs w:val="20"/>
        </w:rPr>
      </w:pPr>
    </w:p>
    <w:p>
      <w:pPr>
        <w:spacing w:before="289" w:beforeLines="50"/>
        <w:jc w:val="center"/>
        <w:rPr>
          <w:rFonts w:hAnsi="Times New Roman"/>
          <w:szCs w:val="20"/>
        </w:rPr>
      </w:pPr>
      <w:r>
        <w:rPr>
          <w:rFonts w:hint="eastAsia" w:hAnsi="Times New Roman"/>
          <w:color w:val="000000"/>
          <w:szCs w:val="32"/>
          <w:lang w:eastAsia="zh-CN"/>
        </w:rPr>
        <w:t>巫溪</w:t>
      </w:r>
      <w:r>
        <w:rPr>
          <w:rFonts w:hint="eastAsia" w:hAnsi="Times New Roman"/>
          <w:color w:val="000000"/>
          <w:szCs w:val="32"/>
        </w:rPr>
        <w:t>市监公告</w:t>
      </w:r>
      <w:r>
        <w:rPr>
          <w:rFonts w:hAnsi="Times New Roman"/>
          <w:color w:val="000000"/>
          <w:szCs w:val="32"/>
        </w:rPr>
        <w:t>〔</w:t>
      </w:r>
      <w:r>
        <w:rPr>
          <w:rFonts w:hint="default" w:ascii="Times New Roman" w:hAnsi="Times New Roman" w:cs="Times New Roman"/>
          <w:color w:val="000000"/>
          <w:szCs w:val="32"/>
        </w:rPr>
        <w:t>202</w:t>
      </w:r>
      <w:r>
        <w:rPr>
          <w:rFonts w:hint="default" w:ascii="Times New Roman" w:hAnsi="Times New Roman" w:cs="Times New Roman"/>
          <w:color w:val="000000"/>
          <w:szCs w:val="32"/>
          <w:lang w:val="en-US" w:eastAsia="zh-CN"/>
        </w:rPr>
        <w:t>1</w:t>
      </w:r>
      <w:r>
        <w:rPr>
          <w:rFonts w:hAnsi="Times New Roman"/>
          <w:color w:val="000000"/>
          <w:szCs w:val="32"/>
        </w:rPr>
        <w:t>〕</w:t>
      </w:r>
      <w:r>
        <w:rPr>
          <w:rFonts w:hint="default" w:ascii="Times New Roman" w:hAnsi="Times New Roman" w:cs="Times New Roman"/>
          <w:color w:val="000000"/>
          <w:szCs w:val="32"/>
          <w:lang w:val="en-US" w:eastAsia="zh-CN"/>
        </w:rPr>
        <w:t>1</w:t>
      </w:r>
      <w:r>
        <w:rPr>
          <w:rFonts w:hAnsi="Times New Roman"/>
          <w:color w:val="000000"/>
          <w:szCs w:val="32"/>
        </w:rPr>
        <w:t>号</w:t>
      </w:r>
    </w:p>
    <w:p>
      <w:pPr>
        <w:rPr>
          <w:rFonts w:hint="eastAsia"/>
        </w:rPr>
      </w:pPr>
    </w:p>
    <w:p>
      <w:pPr>
        <w:rPr>
          <w:rFonts w:hint="eastAsia"/>
        </w:rPr>
      </w:pPr>
    </w:p>
    <w:p>
      <w:pPr>
        <w:adjustRightInd w:val="0"/>
        <w:snapToGrid w:val="0"/>
        <w:rPr>
          <w:rFonts w:hint="eastAsia"/>
        </w:rPr>
      </w:pPr>
    </w:p>
    <w:p>
      <w:pPr>
        <w:adjustRightInd w:val="0"/>
        <w:snapToGrid w:val="0"/>
        <w:jc w:val="center"/>
        <w:rPr>
          <w:rFonts w:hint="eastAsia" w:eastAsia="方正小标宋_GBK"/>
          <w:sz w:val="44"/>
          <w:szCs w:val="44"/>
        </w:rPr>
      </w:pPr>
      <w:bookmarkStart w:id="0" w:name="标题"/>
      <w:r>
        <w:rPr>
          <w:rFonts w:hint="eastAsia" w:eastAsia="方正小标宋_GBK"/>
          <w:sz w:val="44"/>
          <w:szCs w:val="44"/>
        </w:rPr>
        <w:t>巫溪县市场监督管理局</w:t>
      </w:r>
    </w:p>
    <w:p>
      <w:pPr>
        <w:adjustRightInd w:val="0"/>
        <w:snapToGrid w:val="0"/>
        <w:jc w:val="center"/>
      </w:pPr>
      <w:r>
        <w:rPr>
          <w:rFonts w:hint="eastAsia" w:eastAsia="方正小标宋_GBK"/>
          <w:sz w:val="44"/>
          <w:szCs w:val="44"/>
        </w:rPr>
        <w:t>关于开展</w:t>
      </w:r>
      <w:r>
        <w:rPr>
          <w:rFonts w:hint="default" w:ascii="Times New Roman" w:hAnsi="Times New Roman" w:eastAsia="方正小标宋_GBK" w:cs="Times New Roman"/>
          <w:sz w:val="44"/>
          <w:szCs w:val="44"/>
        </w:rPr>
        <w:t>2020</w:t>
      </w:r>
      <w:r>
        <w:rPr>
          <w:rFonts w:hint="eastAsia" w:eastAsia="方正小标宋_GBK"/>
          <w:sz w:val="44"/>
          <w:szCs w:val="44"/>
        </w:rPr>
        <w:t>年度市场主体年度报告公示的公告</w:t>
      </w:r>
      <w:bookmarkEnd w:id="0"/>
    </w:p>
    <w:p>
      <w:pPr>
        <w:adjustRightInd w:val="0"/>
        <w:snapToGrid w:val="0"/>
      </w:pPr>
    </w:p>
    <w:p>
      <w:pPr>
        <w:pStyle w:val="4"/>
        <w:widowControl/>
        <w:shd w:val="clear" w:color="auto" w:fill="FFFFFF"/>
        <w:adjustRightInd w:val="0"/>
        <w:snapToGrid w:val="0"/>
        <w:spacing w:before="0" w:beforeAutospacing="0" w:after="0" w:afterAutospacing="0" w:line="560" w:lineRule="exact"/>
        <w:ind w:firstLine="640" w:firstLineChars="200"/>
        <w:jc w:val="both"/>
        <w:rPr>
          <w:rFonts w:hint="eastAsia" w:ascii="方正仿宋_GBK" w:eastAsia="方正仿宋_GBK" w:cs="Calibri"/>
          <w:sz w:val="32"/>
          <w:szCs w:val="32"/>
        </w:rPr>
      </w:pPr>
      <w:r>
        <w:rPr>
          <w:rFonts w:hint="eastAsia" w:ascii="方正仿宋_GBK" w:hAnsi="宋体" w:eastAsia="方正仿宋_GBK" w:cs="宋体"/>
          <w:sz w:val="32"/>
          <w:szCs w:val="32"/>
          <w:shd w:val="clear" w:color="auto" w:fill="FFFFFF"/>
        </w:rPr>
        <w:t>按照《企业信息公示暂行条例》《农民专业合作社年度报告公示暂行办法》《个体工商户年度报告暂行办法》相关规定，现就我县企业、农民专业合作社、个体工商户公示</w:t>
      </w:r>
      <w:r>
        <w:rPr>
          <w:rFonts w:hint="default" w:ascii="Times New Roman" w:hAnsi="Times New Roman" w:eastAsia="方正仿宋_GBK" w:cs="Times New Roman"/>
          <w:sz w:val="32"/>
          <w:szCs w:val="32"/>
          <w:shd w:val="clear" w:color="auto" w:fill="FFFFFF"/>
        </w:rPr>
        <w:t>2020</w:t>
      </w:r>
      <w:r>
        <w:rPr>
          <w:rFonts w:hint="eastAsia" w:ascii="方正仿宋_GBK" w:hAnsi="宋体" w:eastAsia="方正仿宋_GBK" w:cs="宋体"/>
          <w:sz w:val="32"/>
          <w:szCs w:val="32"/>
          <w:shd w:val="clear" w:color="auto" w:fill="FFFFFF"/>
        </w:rPr>
        <w:t>年度年报有关事宜公告如下：</w:t>
      </w:r>
    </w:p>
    <w:p>
      <w:pPr>
        <w:pStyle w:val="4"/>
        <w:widowControl/>
        <w:shd w:val="clear" w:color="auto" w:fill="FFFFFF"/>
        <w:adjustRightInd w:val="0"/>
        <w:snapToGrid w:val="0"/>
        <w:spacing w:before="0" w:beforeAutospacing="0" w:after="0" w:afterAutospacing="0" w:line="560" w:lineRule="exact"/>
        <w:ind w:firstLine="640" w:firstLineChars="200"/>
        <w:jc w:val="both"/>
        <w:rPr>
          <w:rFonts w:hint="eastAsia" w:ascii="方正黑体_GBK" w:eastAsia="方正黑体_GBK" w:cs="Calibri"/>
          <w:sz w:val="32"/>
          <w:szCs w:val="32"/>
        </w:rPr>
      </w:pPr>
      <w:r>
        <w:rPr>
          <w:rFonts w:hint="eastAsia" w:ascii="方正黑体_GBK" w:hAnsi="宋体" w:eastAsia="方正黑体_GBK" w:cs="宋体"/>
          <w:sz w:val="32"/>
          <w:szCs w:val="32"/>
          <w:shd w:val="clear" w:color="auto" w:fill="FFFFFF"/>
        </w:rPr>
        <w:t>一、年度报告公示对象</w:t>
      </w:r>
    </w:p>
    <w:p>
      <w:pPr>
        <w:pStyle w:val="4"/>
        <w:widowControl/>
        <w:shd w:val="clear" w:color="auto" w:fill="FFFFFF"/>
        <w:adjustRightInd w:val="0"/>
        <w:snapToGrid w:val="0"/>
        <w:spacing w:before="0" w:beforeAutospacing="0" w:after="0" w:afterAutospacing="0" w:line="560" w:lineRule="exact"/>
        <w:ind w:firstLine="640" w:firstLineChars="200"/>
        <w:jc w:val="both"/>
        <w:rPr>
          <w:rFonts w:hint="eastAsia" w:ascii="方正仿宋_GBK" w:eastAsia="方正仿宋_GBK" w:cs="Calibri"/>
          <w:sz w:val="32"/>
          <w:szCs w:val="32"/>
        </w:rPr>
      </w:pPr>
      <w:r>
        <w:rPr>
          <w:rFonts w:hint="eastAsia" w:ascii="方正仿宋_GBK" w:hAnsi="宋体" w:eastAsia="方正仿宋_GBK" w:cs="宋体"/>
          <w:sz w:val="32"/>
          <w:szCs w:val="32"/>
          <w:shd w:val="clear" w:color="auto" w:fill="FFFFFF"/>
        </w:rPr>
        <w:t>凡于</w:t>
      </w:r>
      <w:r>
        <w:rPr>
          <w:rFonts w:hint="default" w:ascii="Times New Roman" w:hAnsi="Times New Roman" w:eastAsia="方正仿宋_GBK" w:cs="Times New Roman"/>
          <w:sz w:val="32"/>
          <w:szCs w:val="32"/>
          <w:shd w:val="clear" w:color="auto" w:fill="FFFFFF"/>
        </w:rPr>
        <w:t>2020</w:t>
      </w:r>
      <w:r>
        <w:rPr>
          <w:rFonts w:hint="eastAsia" w:ascii="方正仿宋_GBK" w:hAnsi="宋体" w:eastAsia="方正仿宋_GBK" w:cs="宋体"/>
          <w:sz w:val="32"/>
          <w:szCs w:val="32"/>
          <w:shd w:val="clear" w:color="auto" w:fill="FFFFFF"/>
        </w:rPr>
        <w:t>年</w:t>
      </w:r>
      <w:r>
        <w:rPr>
          <w:rFonts w:hint="default" w:ascii="Times New Roman" w:hAnsi="Times New Roman" w:eastAsia="方正仿宋_GBK" w:cs="Times New Roman"/>
          <w:sz w:val="32"/>
          <w:szCs w:val="32"/>
          <w:shd w:val="clear" w:color="auto" w:fill="FFFFFF"/>
        </w:rPr>
        <w:t>12</w:t>
      </w:r>
      <w:r>
        <w:rPr>
          <w:rFonts w:hint="eastAsia" w:ascii="方正仿宋_GBK" w:hAnsi="宋体" w:eastAsia="方正仿宋_GBK" w:cs="宋体"/>
          <w:sz w:val="32"/>
          <w:szCs w:val="32"/>
          <w:shd w:val="clear" w:color="auto" w:fill="FFFFFF"/>
        </w:rPr>
        <w:t>月</w:t>
      </w:r>
      <w:r>
        <w:rPr>
          <w:rFonts w:hint="default" w:ascii="Times New Roman" w:hAnsi="Times New Roman" w:eastAsia="方正仿宋_GBK" w:cs="Times New Roman"/>
          <w:sz w:val="32"/>
          <w:szCs w:val="32"/>
          <w:shd w:val="clear" w:color="auto" w:fill="FFFFFF"/>
        </w:rPr>
        <w:t>31</w:t>
      </w:r>
      <w:r>
        <w:rPr>
          <w:rFonts w:hint="eastAsia" w:ascii="方正仿宋_GBK" w:hAnsi="宋体" w:eastAsia="方正仿宋_GBK" w:cs="宋体"/>
          <w:sz w:val="32"/>
          <w:szCs w:val="32"/>
          <w:shd w:val="clear" w:color="auto" w:fill="FFFFFF"/>
        </w:rPr>
        <w:t>日之前在巫溪县市场监督管理局登记注册的企业、农民专业合作社和个体工商户应当自</w:t>
      </w:r>
      <w:r>
        <w:rPr>
          <w:rFonts w:hint="default" w:ascii="Times New Roman" w:hAnsi="Times New Roman" w:eastAsia="方正仿宋_GBK" w:cs="Times New Roman"/>
          <w:sz w:val="32"/>
          <w:szCs w:val="32"/>
          <w:shd w:val="clear" w:color="auto" w:fill="FFFFFF"/>
        </w:rPr>
        <w:t>2021</w:t>
      </w:r>
      <w:r>
        <w:rPr>
          <w:rFonts w:hint="eastAsia" w:ascii="方正仿宋_GBK" w:hAnsi="宋体" w:eastAsia="方正仿宋_GBK" w:cs="宋体"/>
          <w:sz w:val="32"/>
          <w:szCs w:val="32"/>
          <w:shd w:val="clear" w:color="auto" w:fill="FFFFFF"/>
        </w:rPr>
        <w:t>年</w:t>
      </w:r>
      <w:r>
        <w:rPr>
          <w:rFonts w:hint="default" w:ascii="Times New Roman" w:hAnsi="Times New Roman" w:eastAsia="方正仿宋_GBK" w:cs="Times New Roman"/>
          <w:sz w:val="32"/>
          <w:szCs w:val="32"/>
          <w:shd w:val="clear" w:color="auto" w:fill="FFFFFF"/>
        </w:rPr>
        <w:t>1</w:t>
      </w:r>
      <w:r>
        <w:rPr>
          <w:rFonts w:hint="eastAsia" w:ascii="方正仿宋_GBK" w:hAnsi="宋体" w:eastAsia="方正仿宋_GBK" w:cs="宋体"/>
          <w:sz w:val="32"/>
          <w:szCs w:val="32"/>
          <w:shd w:val="clear" w:color="auto" w:fill="FFFFFF"/>
        </w:rPr>
        <w:t>月</w:t>
      </w:r>
      <w:r>
        <w:rPr>
          <w:rFonts w:hint="default" w:ascii="Times New Roman" w:hAnsi="Times New Roman" w:eastAsia="方正仿宋_GBK" w:cs="Times New Roman"/>
          <w:sz w:val="32"/>
          <w:szCs w:val="32"/>
          <w:shd w:val="clear" w:color="auto" w:fill="FFFFFF"/>
        </w:rPr>
        <w:t>1</w:t>
      </w:r>
      <w:r>
        <w:rPr>
          <w:rFonts w:hint="eastAsia" w:ascii="方正仿宋_GBK" w:hAnsi="宋体" w:eastAsia="方正仿宋_GBK" w:cs="宋体"/>
          <w:sz w:val="32"/>
          <w:szCs w:val="32"/>
          <w:shd w:val="clear" w:color="auto" w:fill="FFFFFF"/>
        </w:rPr>
        <w:t>日至</w:t>
      </w:r>
      <w:r>
        <w:rPr>
          <w:rFonts w:hint="default" w:ascii="Times New Roman" w:hAnsi="Times New Roman" w:eastAsia="方正仿宋_GBK" w:cs="Times New Roman"/>
          <w:sz w:val="32"/>
          <w:szCs w:val="32"/>
          <w:shd w:val="clear" w:color="auto" w:fill="FFFFFF"/>
        </w:rPr>
        <w:t>6</w:t>
      </w:r>
      <w:r>
        <w:rPr>
          <w:rFonts w:hint="eastAsia" w:ascii="方正仿宋_GBK" w:hAnsi="宋体" w:eastAsia="方正仿宋_GBK" w:cs="宋体"/>
          <w:sz w:val="32"/>
          <w:szCs w:val="32"/>
          <w:shd w:val="clear" w:color="auto" w:fill="FFFFFF"/>
        </w:rPr>
        <w:t>月</w:t>
      </w:r>
      <w:r>
        <w:rPr>
          <w:rFonts w:hint="default" w:ascii="Times New Roman" w:hAnsi="Times New Roman" w:eastAsia="方正仿宋_GBK" w:cs="Times New Roman"/>
          <w:sz w:val="32"/>
          <w:szCs w:val="32"/>
          <w:shd w:val="clear" w:color="auto" w:fill="FFFFFF"/>
        </w:rPr>
        <w:t>30</w:t>
      </w:r>
      <w:r>
        <w:rPr>
          <w:rFonts w:hint="eastAsia" w:ascii="方正仿宋_GBK" w:hAnsi="宋体" w:eastAsia="方正仿宋_GBK" w:cs="宋体"/>
          <w:sz w:val="32"/>
          <w:szCs w:val="32"/>
          <w:shd w:val="clear" w:color="auto" w:fill="FFFFFF"/>
        </w:rPr>
        <w:t>日，通过登录“国家企业信用信息公示系统（重庆）”（</w:t>
      </w:r>
      <w:r>
        <w:rPr>
          <w:rFonts w:ascii="Times New Roman" w:hAnsi="Times New Roman" w:cs="Times New Roman"/>
        </w:rPr>
        <w:fldChar w:fldCharType="begin"/>
      </w:r>
      <w:r>
        <w:rPr>
          <w:rFonts w:ascii="Times New Roman" w:hAnsi="Times New Roman" w:cs="Times New Roman"/>
        </w:rPr>
        <w:instrText xml:space="preserve"> HYPERLINK "http://cq.gsxt.gov.cn/" \t "http://chengshi.chinaxiaokang.com/dianjiangxiandiji/dianjiangxian/gonggao/2020/0227/_blank" </w:instrText>
      </w:r>
      <w:r>
        <w:rPr>
          <w:rFonts w:ascii="Times New Roman" w:hAnsi="Times New Roman" w:cs="Times New Roman"/>
        </w:rPr>
        <w:fldChar w:fldCharType="separate"/>
      </w:r>
      <w:r>
        <w:rPr>
          <w:rStyle w:val="8"/>
          <w:rFonts w:hint="default" w:ascii="Times New Roman" w:hAnsi="Times New Roman" w:eastAsia="方正仿宋_GBK" w:cs="Times New Roman"/>
          <w:sz w:val="32"/>
          <w:szCs w:val="32"/>
          <w:shd w:val="clear" w:color="auto" w:fill="FFFFFF"/>
        </w:rPr>
        <w:t>http://cq.gsxt.gov.cn/</w:t>
      </w:r>
      <w:r>
        <w:rPr>
          <w:rStyle w:val="8"/>
          <w:rFonts w:hint="default" w:ascii="Times New Roman" w:hAnsi="Times New Roman" w:eastAsia="方正仿宋_GBK" w:cs="Times New Roman"/>
          <w:sz w:val="32"/>
          <w:szCs w:val="32"/>
          <w:shd w:val="clear" w:color="auto" w:fill="FFFFFF"/>
        </w:rPr>
        <w:fldChar w:fldCharType="end"/>
      </w:r>
      <w:r>
        <w:rPr>
          <w:rFonts w:hint="eastAsia" w:ascii="方正仿宋_GBK" w:hAnsi="宋体" w:eastAsia="方正仿宋_GBK" w:cs="宋体"/>
          <w:sz w:val="32"/>
          <w:szCs w:val="32"/>
          <w:shd w:val="clear" w:color="auto" w:fill="FFFFFF"/>
        </w:rPr>
        <w:t>）报送</w:t>
      </w:r>
      <w:r>
        <w:rPr>
          <w:rFonts w:hint="default" w:ascii="Times New Roman" w:hAnsi="Times New Roman" w:eastAsia="方正仿宋_GBK" w:cs="Times New Roman"/>
          <w:sz w:val="32"/>
          <w:szCs w:val="32"/>
          <w:shd w:val="clear" w:color="auto" w:fill="FFFFFF"/>
        </w:rPr>
        <w:t>2020</w:t>
      </w:r>
      <w:r>
        <w:rPr>
          <w:rFonts w:hint="eastAsia" w:ascii="方正仿宋_GBK" w:hAnsi="宋体" w:eastAsia="方正仿宋_GBK" w:cs="宋体"/>
          <w:sz w:val="32"/>
          <w:szCs w:val="32"/>
          <w:shd w:val="clear" w:color="auto" w:fill="FFFFFF"/>
        </w:rPr>
        <w:t>年度报告并向社会公示。</w:t>
      </w:r>
    </w:p>
    <w:p>
      <w:pPr>
        <w:pStyle w:val="4"/>
        <w:widowControl/>
        <w:shd w:val="clear" w:color="auto" w:fill="FFFFFF"/>
        <w:adjustRightInd w:val="0"/>
        <w:snapToGrid w:val="0"/>
        <w:spacing w:before="0" w:beforeAutospacing="0" w:after="0" w:afterAutospacing="0" w:line="560" w:lineRule="exact"/>
        <w:ind w:firstLine="640" w:firstLineChars="200"/>
        <w:jc w:val="both"/>
        <w:rPr>
          <w:rFonts w:hint="eastAsia" w:ascii="方正仿宋_GBK" w:eastAsia="方正仿宋_GBK" w:cs="Calibri"/>
          <w:sz w:val="32"/>
          <w:szCs w:val="32"/>
        </w:rPr>
      </w:pPr>
      <w:r>
        <w:rPr>
          <w:rFonts w:hint="default" w:ascii="Times New Roman" w:hAnsi="Times New Roman" w:eastAsia="方正仿宋_GBK" w:cs="Times New Roman"/>
          <w:sz w:val="32"/>
          <w:szCs w:val="32"/>
          <w:shd w:val="clear" w:color="auto" w:fill="FFFFFF"/>
        </w:rPr>
        <w:t>2021</w:t>
      </w:r>
      <w:r>
        <w:rPr>
          <w:rFonts w:hint="eastAsia" w:ascii="方正仿宋_GBK" w:hAnsi="宋体" w:eastAsia="方正仿宋_GBK" w:cs="宋体"/>
          <w:sz w:val="32"/>
          <w:szCs w:val="32"/>
          <w:shd w:val="clear" w:color="auto" w:fill="FFFFFF"/>
        </w:rPr>
        <w:t>年设立登记的市场主体，自下一年起公示年度报告。</w:t>
      </w:r>
    </w:p>
    <w:p>
      <w:pPr>
        <w:pStyle w:val="4"/>
        <w:widowControl/>
        <w:shd w:val="clear" w:color="auto" w:fill="FFFFFF"/>
        <w:adjustRightInd w:val="0"/>
        <w:snapToGrid w:val="0"/>
        <w:spacing w:before="0" w:beforeAutospacing="0" w:after="0" w:afterAutospacing="0" w:line="560" w:lineRule="exact"/>
        <w:ind w:firstLine="640" w:firstLineChars="200"/>
        <w:jc w:val="both"/>
        <w:rPr>
          <w:rFonts w:hint="eastAsia" w:ascii="方正黑体_GBK" w:eastAsia="方正黑体_GBK" w:cs="Calibri"/>
          <w:sz w:val="32"/>
          <w:szCs w:val="32"/>
        </w:rPr>
      </w:pPr>
      <w:r>
        <w:rPr>
          <w:rFonts w:hint="eastAsia" w:ascii="方正黑体_GBK" w:hAnsi="宋体" w:eastAsia="方正黑体_GBK" w:cs="宋体"/>
          <w:sz w:val="32"/>
          <w:szCs w:val="32"/>
          <w:shd w:val="clear" w:color="auto" w:fill="FFFFFF"/>
        </w:rPr>
        <w:t>二、年度报告公示方法</w:t>
      </w:r>
    </w:p>
    <w:p>
      <w:pPr>
        <w:pStyle w:val="4"/>
        <w:widowControl/>
        <w:shd w:val="clear" w:color="auto" w:fill="FFFFFF"/>
        <w:adjustRightInd w:val="0"/>
        <w:snapToGrid w:val="0"/>
        <w:spacing w:before="0" w:beforeAutospacing="0" w:after="0" w:afterAutospacing="0" w:line="560" w:lineRule="exact"/>
        <w:ind w:firstLine="640" w:firstLineChars="200"/>
        <w:jc w:val="both"/>
        <w:rPr>
          <w:rFonts w:hint="eastAsia" w:ascii="方正楷体_GBK" w:eastAsia="方正楷体_GBK" w:cs="Calibri"/>
          <w:sz w:val="32"/>
          <w:szCs w:val="32"/>
        </w:rPr>
      </w:pPr>
      <w:r>
        <w:rPr>
          <w:rFonts w:hint="eastAsia" w:ascii="方正楷体_GBK" w:hAnsi="宋体" w:eastAsia="方正楷体_GBK" w:cs="宋体"/>
          <w:sz w:val="32"/>
          <w:szCs w:val="32"/>
          <w:shd w:val="clear" w:color="auto" w:fill="FFFFFF"/>
        </w:rPr>
        <w:t>（一）身份认证。</w:t>
      </w:r>
    </w:p>
    <w:p>
      <w:pPr>
        <w:pStyle w:val="4"/>
        <w:widowControl/>
        <w:shd w:val="clear" w:color="auto" w:fill="FFFFFF"/>
        <w:adjustRightInd w:val="0"/>
        <w:snapToGrid w:val="0"/>
        <w:spacing w:before="0" w:beforeAutospacing="0" w:after="0" w:afterAutospacing="0" w:line="560" w:lineRule="exact"/>
        <w:ind w:firstLine="640" w:firstLineChars="200"/>
        <w:jc w:val="both"/>
        <w:rPr>
          <w:rFonts w:hint="eastAsia" w:ascii="方正仿宋_GBK" w:hAnsi="宋体" w:eastAsia="方正仿宋_GBK" w:cs="宋体"/>
          <w:sz w:val="32"/>
          <w:szCs w:val="32"/>
          <w:shd w:val="clear" w:color="auto" w:fill="FFFFFF"/>
        </w:rPr>
      </w:pPr>
      <w:r>
        <w:rPr>
          <w:rFonts w:hint="eastAsia" w:ascii="方正仿宋_GBK" w:hAnsi="宋体" w:eastAsia="方正仿宋_GBK" w:cs="宋体"/>
          <w:sz w:val="32"/>
          <w:szCs w:val="32"/>
          <w:shd w:val="clear" w:color="auto" w:fill="FFFFFF"/>
        </w:rPr>
        <w:t>首先登录全国企业信用信息公示系统（重庆）（</w:t>
      </w:r>
      <w:r>
        <w:rPr>
          <w:rFonts w:ascii="Times New Roman" w:hAnsi="Times New Roman" w:cs="Times New Roman"/>
        </w:rPr>
        <w:fldChar w:fldCharType="begin"/>
      </w:r>
      <w:r>
        <w:rPr>
          <w:rFonts w:ascii="Times New Roman" w:hAnsi="Times New Roman" w:cs="Times New Roman"/>
        </w:rPr>
        <w:instrText xml:space="preserve"> HYPERLINK "http://cq.gsxt.gov.cn/" </w:instrText>
      </w:r>
      <w:r>
        <w:rPr>
          <w:rFonts w:ascii="Times New Roman" w:hAnsi="Times New Roman" w:cs="Times New Roman"/>
        </w:rPr>
        <w:fldChar w:fldCharType="separate"/>
      </w:r>
      <w:r>
        <w:rPr>
          <w:rStyle w:val="8"/>
          <w:rFonts w:hint="default" w:ascii="Times New Roman" w:hAnsi="Times New Roman" w:eastAsia="方正仿宋_GBK" w:cs="Times New Roman"/>
          <w:sz w:val="32"/>
          <w:szCs w:val="32"/>
          <w:shd w:val="clear" w:color="auto" w:fill="FFFFFF"/>
        </w:rPr>
        <w:t>http://cq.gsxt.gov.cn/</w:t>
      </w:r>
      <w:r>
        <w:rPr>
          <w:rStyle w:val="8"/>
          <w:rFonts w:hint="default" w:ascii="Times New Roman" w:hAnsi="Times New Roman" w:eastAsia="方正仿宋_GBK" w:cs="Times New Roman"/>
          <w:sz w:val="32"/>
          <w:szCs w:val="32"/>
          <w:shd w:val="clear" w:color="auto" w:fill="FFFFFF"/>
        </w:rPr>
        <w:fldChar w:fldCharType="end"/>
      </w:r>
      <w:r>
        <w:rPr>
          <w:rFonts w:hint="eastAsia" w:ascii="方正仿宋_GBK" w:hAnsi="宋体" w:eastAsia="方正仿宋_GBK" w:cs="宋体"/>
          <w:sz w:val="32"/>
          <w:szCs w:val="32"/>
          <w:shd w:val="clear" w:color="auto" w:fill="FFFFFF"/>
        </w:rPr>
        <w:t>），点击“企业信息填报”按钮，进入提示页面。首次登录的点击下方红色字体“企业联络员注册”进行注册；注册信息发生变化的，请点击“企业联络员变更”；忘记联络员登录信息的，请与属地市场监管所或企业监督管理科联系，进行联络员失效后重新注册。</w:t>
      </w:r>
    </w:p>
    <w:p>
      <w:pPr>
        <w:pStyle w:val="4"/>
        <w:widowControl/>
        <w:shd w:val="clear" w:color="auto" w:fill="FFFFFF"/>
        <w:adjustRightInd w:val="0"/>
        <w:snapToGrid w:val="0"/>
        <w:spacing w:before="0" w:beforeAutospacing="0" w:after="0" w:afterAutospacing="0" w:line="560" w:lineRule="exact"/>
        <w:ind w:firstLine="640" w:firstLineChars="200"/>
        <w:jc w:val="both"/>
        <w:rPr>
          <w:rFonts w:hint="eastAsia" w:ascii="方正楷体_GBK" w:eastAsia="方正楷体_GBK" w:cs="Calibri"/>
          <w:sz w:val="32"/>
          <w:szCs w:val="32"/>
        </w:rPr>
      </w:pPr>
      <w:r>
        <w:rPr>
          <w:rFonts w:hint="eastAsia" w:ascii="方正楷体_GBK" w:hAnsi="宋体" w:eastAsia="方正楷体_GBK" w:cs="宋体"/>
          <w:sz w:val="32"/>
          <w:szCs w:val="32"/>
          <w:shd w:val="clear" w:color="auto" w:fill="FFFFFF"/>
        </w:rPr>
        <w:t>（二）登录公示。</w:t>
      </w:r>
    </w:p>
    <w:p>
      <w:pPr>
        <w:pStyle w:val="4"/>
        <w:widowControl/>
        <w:shd w:val="clear" w:color="auto" w:fill="FFFFFF"/>
        <w:adjustRightInd w:val="0"/>
        <w:snapToGrid w:val="0"/>
        <w:spacing w:before="0" w:beforeAutospacing="0" w:after="0" w:afterAutospacing="0" w:line="560" w:lineRule="exact"/>
        <w:ind w:firstLine="640" w:firstLineChars="200"/>
        <w:jc w:val="both"/>
        <w:rPr>
          <w:rFonts w:hint="eastAsia" w:ascii="方正仿宋_GBK" w:eastAsia="方正仿宋_GBK" w:cs="Calibri"/>
          <w:sz w:val="32"/>
          <w:szCs w:val="32"/>
        </w:rPr>
      </w:pPr>
      <w:r>
        <w:rPr>
          <w:rFonts w:hint="eastAsia" w:ascii="方正仿宋_GBK" w:hAnsi="宋体" w:eastAsia="方正仿宋_GBK" w:cs="宋体"/>
          <w:sz w:val="32"/>
          <w:szCs w:val="32"/>
          <w:shd w:val="clear" w:color="auto" w:fill="FFFFFF"/>
        </w:rPr>
        <w:t>注册联络员后，即可登录全国企业信用信息公示系统（重庆），点击“企业信息填报”按钮，填写登录信息后，点击“登录”后进入下一页面，即可自行公示年度报告信息或其他自行公示信息填报（即时信息）。</w:t>
      </w:r>
    </w:p>
    <w:p>
      <w:pPr>
        <w:pStyle w:val="4"/>
        <w:widowControl/>
        <w:shd w:val="clear" w:color="auto" w:fill="FFFFFF"/>
        <w:adjustRightInd w:val="0"/>
        <w:snapToGrid w:val="0"/>
        <w:spacing w:before="0" w:beforeAutospacing="0" w:after="0" w:afterAutospacing="0" w:line="560" w:lineRule="exact"/>
        <w:ind w:firstLine="640" w:firstLineChars="200"/>
        <w:jc w:val="both"/>
        <w:rPr>
          <w:rFonts w:hint="eastAsia" w:ascii="方正黑体_GBK" w:eastAsia="方正黑体_GBK" w:cs="Calibri"/>
          <w:sz w:val="32"/>
          <w:szCs w:val="32"/>
        </w:rPr>
      </w:pPr>
      <w:r>
        <w:rPr>
          <w:rFonts w:hint="eastAsia" w:ascii="方正黑体_GBK" w:hAnsi="宋体" w:eastAsia="方正黑体_GBK" w:cs="宋体"/>
          <w:sz w:val="32"/>
          <w:szCs w:val="32"/>
          <w:shd w:val="clear" w:color="auto" w:fill="FFFFFF"/>
        </w:rPr>
        <w:t>三、年度报告公示注意事项</w:t>
      </w:r>
    </w:p>
    <w:p>
      <w:pPr>
        <w:pStyle w:val="4"/>
        <w:widowControl/>
        <w:shd w:val="clear" w:color="auto" w:fill="FFFFFF"/>
        <w:adjustRightInd w:val="0"/>
        <w:snapToGrid w:val="0"/>
        <w:spacing w:before="0" w:beforeAutospacing="0" w:after="0" w:afterAutospacing="0" w:line="560" w:lineRule="exact"/>
        <w:ind w:firstLine="640" w:firstLineChars="200"/>
        <w:jc w:val="both"/>
        <w:rPr>
          <w:rFonts w:hint="eastAsia" w:ascii="方正仿宋_GBK" w:eastAsia="方正仿宋_GBK" w:cs="Calibri"/>
          <w:sz w:val="32"/>
          <w:szCs w:val="32"/>
        </w:rPr>
      </w:pPr>
      <w:r>
        <w:rPr>
          <w:rFonts w:hint="default" w:ascii="Times New Roman" w:hAnsi="Times New Roman" w:eastAsia="方正仿宋_GBK" w:cs="Times New Roman"/>
          <w:sz w:val="32"/>
          <w:szCs w:val="32"/>
          <w:shd w:val="clear" w:color="auto" w:fill="FFFFFF"/>
        </w:rPr>
        <w:t>1</w:t>
      </w:r>
      <w:r>
        <w:rPr>
          <w:rFonts w:hint="eastAsia" w:ascii="方正仿宋_GBK" w:hAnsi="宋体" w:eastAsia="方正仿宋_GBK" w:cs="宋体"/>
          <w:sz w:val="32"/>
          <w:szCs w:val="32"/>
          <w:shd w:val="clear" w:color="auto" w:fill="FFFFFF"/>
        </w:rPr>
        <w:t>. 年度报告内容应真实有效，各市场主体对公示信息的真实性、及时性负责。</w:t>
      </w:r>
    </w:p>
    <w:p>
      <w:pPr>
        <w:pStyle w:val="4"/>
        <w:widowControl/>
        <w:shd w:val="clear" w:color="auto" w:fill="FFFFFF"/>
        <w:adjustRightInd w:val="0"/>
        <w:snapToGrid w:val="0"/>
        <w:spacing w:before="0" w:beforeAutospacing="0" w:after="0" w:afterAutospacing="0" w:line="560" w:lineRule="exact"/>
        <w:ind w:firstLine="640" w:firstLineChars="200"/>
        <w:jc w:val="both"/>
        <w:rPr>
          <w:rFonts w:hint="eastAsia" w:ascii="方正仿宋_GBK" w:eastAsia="方正仿宋_GBK" w:cs="Calibri"/>
          <w:sz w:val="32"/>
          <w:szCs w:val="32"/>
        </w:rPr>
      </w:pPr>
      <w:r>
        <w:rPr>
          <w:rFonts w:hint="default" w:ascii="Times New Roman" w:hAnsi="Times New Roman" w:eastAsia="方正仿宋_GBK" w:cs="Times New Roman"/>
          <w:sz w:val="32"/>
          <w:szCs w:val="32"/>
          <w:shd w:val="clear" w:color="auto" w:fill="FFFFFF"/>
        </w:rPr>
        <w:t>2</w:t>
      </w:r>
      <w:r>
        <w:rPr>
          <w:rFonts w:hint="eastAsia" w:ascii="方正仿宋_GBK" w:hAnsi="宋体" w:eastAsia="方正仿宋_GBK" w:cs="宋体"/>
          <w:sz w:val="32"/>
          <w:szCs w:val="32"/>
          <w:shd w:val="clear" w:color="auto" w:fill="FFFFFF"/>
        </w:rPr>
        <w:t>. 各类企业和农民专业合作社必须通过互联网在“全国企业信用信息公示系统”上公示年度报告。个体工商户可以通过网上公示，也可以向属地市场监管所报送纸质年度报告。</w:t>
      </w:r>
    </w:p>
    <w:p>
      <w:pPr>
        <w:pStyle w:val="4"/>
        <w:widowControl/>
        <w:shd w:val="clear" w:color="auto" w:fill="FFFFFF"/>
        <w:adjustRightInd w:val="0"/>
        <w:snapToGrid w:val="0"/>
        <w:spacing w:before="0" w:beforeAutospacing="0" w:after="0" w:afterAutospacing="0" w:line="560" w:lineRule="exact"/>
        <w:ind w:firstLine="640" w:firstLineChars="200"/>
        <w:jc w:val="both"/>
        <w:rPr>
          <w:rFonts w:hint="eastAsia" w:ascii="方正仿宋_GBK" w:eastAsia="方正仿宋_GBK" w:cs="Calibri"/>
          <w:sz w:val="32"/>
          <w:szCs w:val="32"/>
        </w:rPr>
      </w:pPr>
      <w:r>
        <w:rPr>
          <w:rFonts w:hint="default" w:ascii="Times New Roman" w:hAnsi="Times New Roman" w:eastAsia="方正仿宋_GBK" w:cs="Times New Roman"/>
          <w:sz w:val="32"/>
          <w:szCs w:val="32"/>
          <w:shd w:val="clear" w:color="auto" w:fill="FFFFFF"/>
        </w:rPr>
        <w:t>3</w:t>
      </w:r>
      <w:r>
        <w:rPr>
          <w:rFonts w:hint="eastAsia" w:ascii="方正仿宋_GBK" w:hAnsi="宋体" w:eastAsia="方正仿宋_GBK" w:cs="宋体"/>
          <w:sz w:val="32"/>
          <w:szCs w:val="32"/>
          <w:shd w:val="clear" w:color="auto" w:fill="FFFFFF"/>
        </w:rPr>
        <w:t>. 除公示年报信息之外，企业应按照《企业信息公示暂行条例》第十条的规定自觉履行信息公示义务，及时通过国家企业信用信息公示系统（重庆）向社会公示股东或发起人出资信息、股权变更信息、行政许可信息、知识产权出质登记信息、受到行政处罚的信息和其他依法应当公示的信息。</w:t>
      </w:r>
    </w:p>
    <w:p>
      <w:pPr>
        <w:pStyle w:val="4"/>
        <w:widowControl/>
        <w:shd w:val="clear" w:color="auto" w:fill="FFFFFF"/>
        <w:adjustRightInd w:val="0"/>
        <w:snapToGrid w:val="0"/>
        <w:spacing w:before="0" w:beforeAutospacing="0" w:after="0" w:afterAutospacing="0" w:line="560" w:lineRule="exact"/>
        <w:ind w:firstLine="640" w:firstLineChars="200"/>
        <w:jc w:val="both"/>
        <w:rPr>
          <w:rFonts w:hint="eastAsia" w:ascii="方正仿宋_GBK" w:eastAsia="方正仿宋_GBK" w:cs="Calibri"/>
          <w:sz w:val="32"/>
          <w:szCs w:val="32"/>
        </w:rPr>
      </w:pPr>
      <w:r>
        <w:rPr>
          <w:rFonts w:hint="default" w:ascii="Times New Roman" w:hAnsi="Times New Roman" w:eastAsia="方正仿宋_GBK" w:cs="Times New Roman"/>
          <w:sz w:val="32"/>
          <w:szCs w:val="32"/>
          <w:shd w:val="clear" w:color="auto" w:fill="FFFFFF"/>
        </w:rPr>
        <w:t>4</w:t>
      </w:r>
      <w:r>
        <w:rPr>
          <w:rFonts w:hint="eastAsia" w:ascii="方正仿宋_GBK" w:hAnsi="宋体" w:eastAsia="方正仿宋_GBK" w:cs="宋体"/>
          <w:sz w:val="32"/>
          <w:szCs w:val="32"/>
          <w:shd w:val="clear" w:color="auto" w:fill="FFFFFF"/>
        </w:rPr>
        <w:t>. 市场主体发现申报的公示信息不准确的，应当在每年</w:t>
      </w:r>
      <w:r>
        <w:rPr>
          <w:rFonts w:hint="default" w:ascii="Times New Roman" w:hAnsi="Times New Roman" w:eastAsia="方正仿宋_GBK" w:cs="Times New Roman"/>
          <w:sz w:val="32"/>
          <w:szCs w:val="32"/>
          <w:shd w:val="clear" w:color="auto" w:fill="FFFFFF"/>
        </w:rPr>
        <w:t>6</w:t>
      </w:r>
      <w:r>
        <w:rPr>
          <w:rFonts w:hint="eastAsia" w:ascii="方正仿宋_GBK" w:hAnsi="宋体" w:eastAsia="方正仿宋_GBK" w:cs="宋体"/>
          <w:sz w:val="32"/>
          <w:szCs w:val="32"/>
          <w:shd w:val="clear" w:color="auto" w:fill="FFFFFF"/>
        </w:rPr>
        <w:t>月</w:t>
      </w:r>
      <w:r>
        <w:rPr>
          <w:rFonts w:hint="default" w:ascii="Times New Roman" w:hAnsi="Times New Roman" w:eastAsia="方正仿宋_GBK" w:cs="Times New Roman"/>
          <w:sz w:val="32"/>
          <w:szCs w:val="32"/>
          <w:shd w:val="clear" w:color="auto" w:fill="FFFFFF"/>
        </w:rPr>
        <w:t>30</w:t>
      </w:r>
      <w:r>
        <w:rPr>
          <w:rFonts w:hint="eastAsia" w:ascii="方正仿宋_GBK" w:hAnsi="宋体" w:eastAsia="方正仿宋_GBK" w:cs="宋体"/>
          <w:sz w:val="32"/>
          <w:szCs w:val="32"/>
          <w:shd w:val="clear" w:color="auto" w:fill="FFFFFF"/>
        </w:rPr>
        <w:t>日之前完成更正。更正前后内容同时公示。</w:t>
      </w:r>
    </w:p>
    <w:p>
      <w:pPr>
        <w:pStyle w:val="4"/>
        <w:widowControl/>
        <w:shd w:val="clear" w:color="auto" w:fill="FFFFFF"/>
        <w:adjustRightInd w:val="0"/>
        <w:snapToGrid w:val="0"/>
        <w:spacing w:before="0" w:beforeAutospacing="0" w:after="0" w:afterAutospacing="0" w:line="560" w:lineRule="exact"/>
        <w:ind w:firstLine="640" w:firstLineChars="200"/>
        <w:jc w:val="both"/>
        <w:rPr>
          <w:rFonts w:hint="eastAsia" w:ascii="方正仿宋_GBK" w:eastAsia="方正仿宋_GBK" w:cs="Calibri"/>
          <w:sz w:val="32"/>
          <w:szCs w:val="32"/>
        </w:rPr>
      </w:pPr>
      <w:r>
        <w:rPr>
          <w:rFonts w:hint="default" w:ascii="Times New Roman" w:hAnsi="Times New Roman" w:eastAsia="方正仿宋_GBK" w:cs="Times New Roman"/>
          <w:sz w:val="32"/>
          <w:szCs w:val="32"/>
          <w:shd w:val="clear" w:color="auto" w:fill="FFFFFF"/>
        </w:rPr>
        <w:t>5</w:t>
      </w:r>
      <w:r>
        <w:rPr>
          <w:rFonts w:hint="eastAsia" w:ascii="方正仿宋_GBK" w:hAnsi="宋体" w:eastAsia="方正仿宋_GBK" w:cs="宋体"/>
          <w:sz w:val="32"/>
          <w:szCs w:val="32"/>
          <w:shd w:val="clear" w:color="auto" w:fill="FFFFFF"/>
        </w:rPr>
        <w:t>. 未按规定公示年度报告，公示信息隐瞒真实情况、弄虚作假的市场主体由市场监管部门列入经营异常名录，满</w:t>
      </w:r>
      <w:r>
        <w:rPr>
          <w:rFonts w:hint="default" w:ascii="Times New Roman" w:hAnsi="Times New Roman" w:eastAsia="方正仿宋_GBK" w:cs="Times New Roman"/>
          <w:sz w:val="32"/>
          <w:szCs w:val="32"/>
          <w:shd w:val="clear" w:color="auto" w:fill="FFFFFF"/>
        </w:rPr>
        <w:t>3</w:t>
      </w:r>
      <w:r>
        <w:rPr>
          <w:rFonts w:hint="eastAsia" w:ascii="方正仿宋_GBK" w:hAnsi="宋体" w:eastAsia="方正仿宋_GBK" w:cs="宋体"/>
          <w:sz w:val="32"/>
          <w:szCs w:val="32"/>
          <w:shd w:val="clear" w:color="auto" w:fill="FFFFFF"/>
        </w:rPr>
        <w:t>年未履行公示义务的，将被列入严重违法企业名单，并通过国家企业信用信息公示系统向社会公示。被列入经营异常名录的企业，今后在政府采购、工程招投标、国有土地出让、授予荣誉称号等工作中，将依法予以限制或者禁入。列入严重违法企业名单的企业法定代表人、负责人，</w:t>
      </w:r>
      <w:r>
        <w:rPr>
          <w:rFonts w:hint="default" w:ascii="Times New Roman" w:hAnsi="Times New Roman" w:eastAsia="方正仿宋_GBK" w:cs="Times New Roman"/>
          <w:sz w:val="32"/>
          <w:szCs w:val="32"/>
          <w:shd w:val="clear" w:color="auto" w:fill="FFFFFF"/>
        </w:rPr>
        <w:t>3</w:t>
      </w:r>
      <w:r>
        <w:rPr>
          <w:rFonts w:hint="eastAsia" w:ascii="方正仿宋_GBK" w:hAnsi="宋体" w:eastAsia="方正仿宋_GBK" w:cs="宋体"/>
          <w:sz w:val="32"/>
          <w:szCs w:val="32"/>
          <w:shd w:val="clear" w:color="auto" w:fill="FFFFFF"/>
        </w:rPr>
        <w:t>年内不得担任其他企业法定代表人、负责人。</w:t>
      </w:r>
    </w:p>
    <w:p>
      <w:pPr>
        <w:pStyle w:val="4"/>
        <w:widowControl/>
        <w:shd w:val="clear" w:color="auto" w:fill="FFFFFF"/>
        <w:adjustRightInd w:val="0"/>
        <w:snapToGrid w:val="0"/>
        <w:spacing w:before="0" w:beforeAutospacing="0" w:after="0" w:afterAutospacing="0" w:line="560" w:lineRule="exact"/>
        <w:ind w:firstLine="640" w:firstLineChars="200"/>
        <w:jc w:val="both"/>
        <w:rPr>
          <w:rFonts w:hint="eastAsia" w:ascii="方正黑体_GBK" w:eastAsia="方正黑体_GBK" w:cs="Calibri"/>
          <w:sz w:val="32"/>
          <w:szCs w:val="32"/>
        </w:rPr>
      </w:pPr>
      <w:r>
        <w:rPr>
          <w:rFonts w:hint="eastAsia" w:ascii="方正黑体_GBK" w:hAnsi="宋体" w:eastAsia="方正黑体_GBK" w:cs="宋体"/>
          <w:sz w:val="32"/>
          <w:szCs w:val="32"/>
          <w:shd w:val="clear" w:color="auto" w:fill="FFFFFF"/>
        </w:rPr>
        <w:t>四、咨询方式</w:t>
      </w:r>
    </w:p>
    <w:p>
      <w:pPr>
        <w:pStyle w:val="4"/>
        <w:widowControl/>
        <w:shd w:val="clear" w:color="auto" w:fill="FFFFFF"/>
        <w:adjustRightInd w:val="0"/>
        <w:snapToGrid w:val="0"/>
        <w:spacing w:before="0" w:beforeAutospacing="0" w:after="0" w:afterAutospacing="0" w:line="560" w:lineRule="exact"/>
        <w:ind w:firstLine="640" w:firstLineChars="200"/>
        <w:jc w:val="both"/>
        <w:rPr>
          <w:rFonts w:hint="eastAsia" w:ascii="方正仿宋_GBK" w:eastAsia="方正仿宋_GBK" w:cs="Calibri"/>
          <w:sz w:val="32"/>
          <w:szCs w:val="32"/>
        </w:rPr>
      </w:pPr>
      <w:r>
        <w:rPr>
          <w:rFonts w:hint="eastAsia" w:ascii="方正仿宋_GBK" w:hAnsi="宋体" w:eastAsia="方正仿宋_GBK" w:cs="宋体"/>
          <w:sz w:val="32"/>
          <w:szCs w:val="32"/>
          <w:shd w:val="clear" w:color="auto" w:fill="FFFFFF"/>
        </w:rPr>
        <w:t>各类市场主体可以通过属地市场监管所或企业监督管理科进行电话咨询。</w:t>
      </w:r>
    </w:p>
    <w:tbl>
      <w:tblPr>
        <w:tblStyle w:val="5"/>
        <w:tblW w:w="898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015"/>
        <w:gridCol w:w="4830"/>
        <w:gridCol w:w="314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15" w:type="dxa"/>
            <w:tcBorders>
              <w:top w:val="single" w:color="auto" w:sz="12" w:space="0"/>
              <w:left w:val="single" w:color="auto" w:sz="12" w:space="0"/>
              <w:bottom w:val="single" w:color="auto" w:sz="8" w:space="0"/>
              <w:right w:val="single" w:color="auto" w:sz="8"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eastAsia" w:ascii="方正仿宋_GBK" w:hAnsi="宋体" w:eastAsia="方正仿宋_GBK" w:cs="宋体"/>
                <w:sz w:val="32"/>
                <w:szCs w:val="32"/>
              </w:rPr>
              <w:t>序号</w:t>
            </w:r>
          </w:p>
        </w:tc>
        <w:tc>
          <w:tcPr>
            <w:tcW w:w="4830" w:type="dxa"/>
            <w:tcBorders>
              <w:top w:val="single" w:color="auto" w:sz="12" w:space="0"/>
              <w:left w:val="nil"/>
              <w:bottom w:val="single" w:color="auto" w:sz="8" w:space="0"/>
              <w:right w:val="single" w:color="auto" w:sz="8"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eastAsia" w:ascii="方正仿宋_GBK" w:hAnsi="宋体" w:eastAsia="方正仿宋_GBK" w:cs="宋体"/>
                <w:sz w:val="32"/>
                <w:szCs w:val="32"/>
              </w:rPr>
              <w:t>单</w:t>
            </w:r>
            <w:r>
              <w:rPr>
                <w:rFonts w:hint="eastAsia" w:ascii="宋体" w:hAnsi="宋体" w:eastAsia="方正仿宋_GBK" w:cs="宋体"/>
                <w:sz w:val="32"/>
                <w:szCs w:val="32"/>
              </w:rPr>
              <w:t>   </w:t>
            </w:r>
            <w:r>
              <w:rPr>
                <w:rFonts w:hint="eastAsia" w:ascii="方正仿宋_GBK" w:hAnsi="宋体" w:eastAsia="方正仿宋_GBK" w:cs="宋体"/>
                <w:sz w:val="32"/>
                <w:szCs w:val="32"/>
              </w:rPr>
              <w:t>位</w:t>
            </w:r>
          </w:p>
        </w:tc>
        <w:tc>
          <w:tcPr>
            <w:tcW w:w="3140" w:type="dxa"/>
            <w:tcBorders>
              <w:top w:val="single" w:color="auto" w:sz="12" w:space="0"/>
              <w:left w:val="nil"/>
              <w:bottom w:val="single" w:color="auto" w:sz="8" w:space="0"/>
              <w:right w:val="single" w:color="auto" w:sz="12"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eastAsia" w:ascii="方正仿宋_GBK" w:hAnsi="宋体" w:eastAsia="方正仿宋_GBK" w:cs="宋体"/>
                <w:sz w:val="32"/>
                <w:szCs w:val="32"/>
              </w:rPr>
              <w:t>联系电话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9" w:hRule="atLeast"/>
          <w:jc w:val="center"/>
        </w:trPr>
        <w:tc>
          <w:tcPr>
            <w:tcW w:w="1015" w:type="dxa"/>
            <w:tcBorders>
              <w:top w:val="nil"/>
              <w:left w:val="single" w:color="auto" w:sz="12" w:space="0"/>
              <w:bottom w:val="single" w:color="auto" w:sz="8" w:space="0"/>
              <w:right w:val="single" w:color="auto" w:sz="8"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default" w:ascii="Times New Roman" w:hAnsi="Times New Roman" w:eastAsia="方正仿宋_GBK" w:cs="Times New Roman"/>
                <w:sz w:val="32"/>
                <w:szCs w:val="32"/>
              </w:rPr>
              <w:t>1</w:t>
            </w:r>
          </w:p>
        </w:tc>
        <w:tc>
          <w:tcPr>
            <w:tcW w:w="4830" w:type="dxa"/>
            <w:tcBorders>
              <w:top w:val="nil"/>
              <w:left w:val="nil"/>
              <w:bottom w:val="single" w:color="auto" w:sz="8" w:space="0"/>
              <w:right w:val="single" w:color="auto" w:sz="8"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eastAsia" w:ascii="方正仿宋_GBK" w:hAnsi="宋体" w:eastAsia="方正仿宋_GBK" w:cs="宋体"/>
                <w:sz w:val="32"/>
                <w:szCs w:val="32"/>
              </w:rPr>
              <w:t>宁河街道第一市场监督管理所</w:t>
            </w:r>
          </w:p>
        </w:tc>
        <w:tc>
          <w:tcPr>
            <w:tcW w:w="3140" w:type="dxa"/>
            <w:tcBorders>
              <w:top w:val="nil"/>
              <w:left w:val="nil"/>
              <w:bottom w:val="single" w:color="auto" w:sz="8" w:space="0"/>
              <w:right w:val="single" w:color="auto" w:sz="12"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default" w:ascii="Times New Roman" w:hAnsi="Times New Roman" w:eastAsia="方正仿宋_GBK" w:cs="Times New Roman"/>
                <w:sz w:val="32"/>
                <w:szCs w:val="32"/>
              </w:rPr>
              <w:t>023</w:t>
            </w:r>
            <w:r>
              <w:rPr>
                <w:rFonts w:hint="eastAsia" w:ascii="方正仿宋_GBK" w:hAnsi="宋体" w:eastAsia="方正仿宋_GBK" w:cs="宋体"/>
                <w:sz w:val="32"/>
                <w:szCs w:val="32"/>
              </w:rPr>
              <w:t>-</w:t>
            </w:r>
            <w:r>
              <w:rPr>
                <w:rFonts w:hint="default" w:ascii="Times New Roman" w:hAnsi="Times New Roman" w:eastAsia="方正仿宋_GBK" w:cs="Times New Roman"/>
                <w:sz w:val="32"/>
                <w:szCs w:val="32"/>
              </w:rPr>
              <w:t>51522972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15" w:type="dxa"/>
            <w:tcBorders>
              <w:top w:val="nil"/>
              <w:left w:val="single" w:color="auto" w:sz="12" w:space="0"/>
              <w:bottom w:val="single" w:color="auto" w:sz="8" w:space="0"/>
              <w:right w:val="single" w:color="auto" w:sz="8"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default" w:ascii="Times New Roman" w:hAnsi="Times New Roman" w:eastAsia="方正仿宋_GBK" w:cs="Times New Roman"/>
                <w:sz w:val="32"/>
                <w:szCs w:val="32"/>
              </w:rPr>
              <w:t>2</w:t>
            </w:r>
          </w:p>
        </w:tc>
        <w:tc>
          <w:tcPr>
            <w:tcW w:w="4830" w:type="dxa"/>
            <w:tcBorders>
              <w:top w:val="nil"/>
              <w:left w:val="nil"/>
              <w:bottom w:val="single" w:color="auto" w:sz="8" w:space="0"/>
              <w:right w:val="single" w:color="auto" w:sz="8"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eastAsia" w:ascii="方正仿宋_GBK" w:hAnsi="宋体" w:eastAsia="方正仿宋_GBK" w:cs="宋体"/>
                <w:sz w:val="32"/>
                <w:szCs w:val="32"/>
              </w:rPr>
              <w:t>宁河街道第二市场监督管理所</w:t>
            </w:r>
          </w:p>
        </w:tc>
        <w:tc>
          <w:tcPr>
            <w:tcW w:w="3140" w:type="dxa"/>
            <w:tcBorders>
              <w:top w:val="nil"/>
              <w:left w:val="nil"/>
              <w:bottom w:val="single" w:color="auto" w:sz="8" w:space="0"/>
              <w:right w:val="single" w:color="auto" w:sz="12"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default" w:ascii="Times New Roman" w:hAnsi="Times New Roman" w:eastAsia="方正仿宋_GBK" w:cs="Times New Roman"/>
                <w:sz w:val="32"/>
                <w:szCs w:val="32"/>
              </w:rPr>
              <w:t>023</w:t>
            </w:r>
            <w:r>
              <w:rPr>
                <w:rFonts w:hint="eastAsia" w:ascii="方正仿宋_GBK" w:hAnsi="宋体" w:eastAsia="方正仿宋_GBK" w:cs="宋体"/>
                <w:sz w:val="32"/>
                <w:szCs w:val="32"/>
              </w:rPr>
              <w:t>-</w:t>
            </w:r>
            <w:r>
              <w:rPr>
                <w:rFonts w:hint="default" w:ascii="Times New Roman" w:hAnsi="Times New Roman" w:eastAsia="方正仿宋_GBK" w:cs="Times New Roman"/>
                <w:sz w:val="32"/>
                <w:szCs w:val="32"/>
              </w:rPr>
              <w:t>51338016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57" w:hRule="atLeast"/>
          <w:jc w:val="center"/>
        </w:trPr>
        <w:tc>
          <w:tcPr>
            <w:tcW w:w="1015" w:type="dxa"/>
            <w:tcBorders>
              <w:top w:val="nil"/>
              <w:left w:val="single" w:color="auto" w:sz="12" w:space="0"/>
              <w:bottom w:val="single" w:color="auto" w:sz="8" w:space="0"/>
              <w:right w:val="single" w:color="auto" w:sz="8"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default" w:ascii="Times New Roman" w:hAnsi="Times New Roman" w:eastAsia="方正仿宋_GBK" w:cs="Times New Roman"/>
                <w:sz w:val="32"/>
                <w:szCs w:val="32"/>
              </w:rPr>
              <w:t>3</w:t>
            </w:r>
          </w:p>
        </w:tc>
        <w:tc>
          <w:tcPr>
            <w:tcW w:w="4830" w:type="dxa"/>
            <w:tcBorders>
              <w:top w:val="nil"/>
              <w:left w:val="nil"/>
              <w:bottom w:val="single" w:color="auto" w:sz="8" w:space="0"/>
              <w:right w:val="single" w:color="auto" w:sz="8"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eastAsia" w:ascii="方正仿宋_GBK" w:hAnsi="宋体" w:eastAsia="方正仿宋_GBK" w:cs="宋体"/>
                <w:sz w:val="32"/>
                <w:szCs w:val="32"/>
              </w:rPr>
              <w:t>柏杨街道市场监督管理所</w:t>
            </w:r>
          </w:p>
        </w:tc>
        <w:tc>
          <w:tcPr>
            <w:tcW w:w="3140" w:type="dxa"/>
            <w:tcBorders>
              <w:top w:val="nil"/>
              <w:left w:val="nil"/>
              <w:bottom w:val="single" w:color="auto" w:sz="8" w:space="0"/>
              <w:right w:val="single" w:color="auto" w:sz="12"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default" w:ascii="Times New Roman" w:hAnsi="Times New Roman" w:eastAsia="方正仿宋_GBK" w:cs="Times New Roman"/>
                <w:sz w:val="32"/>
                <w:szCs w:val="32"/>
              </w:rPr>
              <w:t>023</w:t>
            </w:r>
            <w:r>
              <w:rPr>
                <w:rFonts w:hint="eastAsia" w:ascii="方正仿宋_GBK" w:hAnsi="宋体" w:eastAsia="方正仿宋_GBK" w:cs="宋体"/>
                <w:sz w:val="32"/>
                <w:szCs w:val="32"/>
              </w:rPr>
              <w:t>-</w:t>
            </w:r>
            <w:r>
              <w:rPr>
                <w:rFonts w:hint="default" w:ascii="Times New Roman" w:hAnsi="Times New Roman" w:eastAsia="方正仿宋_GBK" w:cs="Times New Roman"/>
                <w:sz w:val="32"/>
                <w:szCs w:val="32"/>
              </w:rPr>
              <w:t>51527315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15" w:type="dxa"/>
            <w:tcBorders>
              <w:top w:val="nil"/>
              <w:left w:val="single" w:color="auto" w:sz="12" w:space="0"/>
              <w:bottom w:val="single" w:color="auto" w:sz="8" w:space="0"/>
              <w:right w:val="single" w:color="auto" w:sz="8"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default" w:ascii="Times New Roman" w:hAnsi="Times New Roman" w:eastAsia="方正仿宋_GBK" w:cs="Times New Roman"/>
                <w:sz w:val="32"/>
                <w:szCs w:val="32"/>
              </w:rPr>
              <w:t>4</w:t>
            </w:r>
          </w:p>
        </w:tc>
        <w:tc>
          <w:tcPr>
            <w:tcW w:w="4830" w:type="dxa"/>
            <w:tcBorders>
              <w:top w:val="nil"/>
              <w:left w:val="nil"/>
              <w:bottom w:val="single" w:color="auto" w:sz="8" w:space="0"/>
              <w:right w:val="single" w:color="auto" w:sz="8"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eastAsia" w:ascii="方正仿宋_GBK" w:hAnsi="宋体" w:eastAsia="方正仿宋_GBK" w:cs="宋体"/>
                <w:sz w:val="32"/>
                <w:szCs w:val="32"/>
              </w:rPr>
              <w:t>上磺镇市场监督管理所</w:t>
            </w:r>
          </w:p>
        </w:tc>
        <w:tc>
          <w:tcPr>
            <w:tcW w:w="3140" w:type="dxa"/>
            <w:tcBorders>
              <w:top w:val="nil"/>
              <w:left w:val="nil"/>
              <w:bottom w:val="single" w:color="auto" w:sz="8" w:space="0"/>
              <w:right w:val="single" w:color="auto" w:sz="12"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default" w:ascii="Times New Roman" w:hAnsi="Times New Roman" w:eastAsia="方正仿宋_GBK" w:cs="Times New Roman"/>
                <w:sz w:val="32"/>
                <w:szCs w:val="32"/>
              </w:rPr>
              <w:t>023</w:t>
            </w:r>
            <w:r>
              <w:rPr>
                <w:rFonts w:hint="eastAsia" w:ascii="方正仿宋_GBK" w:hAnsi="宋体" w:eastAsia="方正仿宋_GBK" w:cs="宋体"/>
                <w:sz w:val="32"/>
                <w:szCs w:val="32"/>
              </w:rPr>
              <w:t>-</w:t>
            </w:r>
            <w:r>
              <w:rPr>
                <w:rFonts w:hint="default" w:ascii="Times New Roman" w:hAnsi="Times New Roman" w:eastAsia="方正仿宋_GBK" w:cs="Times New Roman"/>
                <w:sz w:val="32"/>
                <w:szCs w:val="32"/>
              </w:rPr>
              <w:t>51713172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15" w:type="dxa"/>
            <w:tcBorders>
              <w:top w:val="nil"/>
              <w:left w:val="single" w:color="auto" w:sz="12" w:space="0"/>
              <w:bottom w:val="single" w:color="auto" w:sz="8" w:space="0"/>
              <w:right w:val="single" w:color="auto" w:sz="8"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default" w:ascii="Times New Roman" w:hAnsi="Times New Roman" w:eastAsia="方正仿宋_GBK" w:cs="Times New Roman"/>
                <w:sz w:val="32"/>
                <w:szCs w:val="32"/>
              </w:rPr>
              <w:t>5</w:t>
            </w:r>
          </w:p>
        </w:tc>
        <w:tc>
          <w:tcPr>
            <w:tcW w:w="4830" w:type="dxa"/>
            <w:tcBorders>
              <w:top w:val="nil"/>
              <w:left w:val="nil"/>
              <w:bottom w:val="single" w:color="auto" w:sz="8" w:space="0"/>
              <w:right w:val="single" w:color="auto" w:sz="8"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eastAsia" w:ascii="方正仿宋_GBK" w:hAnsi="宋体" w:eastAsia="方正仿宋_GBK" w:cs="宋体"/>
                <w:sz w:val="32"/>
                <w:szCs w:val="32"/>
              </w:rPr>
              <w:t>文峰镇市场监督管理所</w:t>
            </w:r>
          </w:p>
        </w:tc>
        <w:tc>
          <w:tcPr>
            <w:tcW w:w="3140" w:type="dxa"/>
            <w:tcBorders>
              <w:top w:val="nil"/>
              <w:left w:val="nil"/>
              <w:bottom w:val="single" w:color="auto" w:sz="8" w:space="0"/>
              <w:right w:val="single" w:color="auto" w:sz="12"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default" w:ascii="Times New Roman" w:hAnsi="Times New Roman" w:eastAsia="方正仿宋_GBK" w:cs="Times New Roman"/>
                <w:sz w:val="32"/>
                <w:szCs w:val="32"/>
              </w:rPr>
              <w:t>023</w:t>
            </w:r>
            <w:r>
              <w:rPr>
                <w:rFonts w:hint="eastAsia" w:ascii="方正仿宋_GBK" w:hAnsi="宋体" w:eastAsia="方正仿宋_GBK" w:cs="宋体"/>
                <w:sz w:val="32"/>
                <w:szCs w:val="32"/>
              </w:rPr>
              <w:t>-</w:t>
            </w:r>
            <w:r>
              <w:rPr>
                <w:rFonts w:hint="default" w:ascii="Times New Roman" w:hAnsi="Times New Roman" w:eastAsia="方正仿宋_GBK" w:cs="Times New Roman"/>
                <w:sz w:val="32"/>
                <w:szCs w:val="32"/>
              </w:rPr>
              <w:t>51812315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015" w:type="dxa"/>
            <w:tcBorders>
              <w:top w:val="nil"/>
              <w:left w:val="single" w:color="auto" w:sz="12" w:space="0"/>
              <w:bottom w:val="single" w:color="auto" w:sz="8" w:space="0"/>
              <w:right w:val="single" w:color="auto" w:sz="8"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default" w:ascii="Times New Roman" w:hAnsi="Times New Roman" w:eastAsia="方正仿宋_GBK" w:cs="Times New Roman"/>
                <w:sz w:val="32"/>
                <w:szCs w:val="32"/>
              </w:rPr>
              <w:t>6</w:t>
            </w:r>
          </w:p>
        </w:tc>
        <w:tc>
          <w:tcPr>
            <w:tcW w:w="4830" w:type="dxa"/>
            <w:tcBorders>
              <w:top w:val="nil"/>
              <w:left w:val="nil"/>
              <w:bottom w:val="single" w:color="auto" w:sz="8" w:space="0"/>
              <w:right w:val="single" w:color="auto" w:sz="8"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eastAsia" w:ascii="方正仿宋_GBK" w:hAnsi="宋体" w:eastAsia="方正仿宋_GBK" w:cs="宋体"/>
                <w:sz w:val="32"/>
                <w:szCs w:val="32"/>
              </w:rPr>
              <w:t>徐家镇市场监督管理所</w:t>
            </w:r>
          </w:p>
        </w:tc>
        <w:tc>
          <w:tcPr>
            <w:tcW w:w="3140" w:type="dxa"/>
            <w:tcBorders>
              <w:top w:val="nil"/>
              <w:left w:val="nil"/>
              <w:bottom w:val="single" w:color="auto" w:sz="8" w:space="0"/>
              <w:right w:val="single" w:color="auto" w:sz="12"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default" w:ascii="Times New Roman" w:hAnsi="Times New Roman" w:eastAsia="方正仿宋_GBK" w:cs="Times New Roman"/>
                <w:sz w:val="32"/>
                <w:szCs w:val="32"/>
              </w:rPr>
              <w:t>023</w:t>
            </w:r>
            <w:r>
              <w:rPr>
                <w:rFonts w:hint="eastAsia" w:ascii="方正仿宋_GBK" w:hAnsi="宋体" w:eastAsia="方正仿宋_GBK" w:cs="宋体"/>
                <w:sz w:val="32"/>
                <w:szCs w:val="32"/>
              </w:rPr>
              <w:t>-</w:t>
            </w:r>
            <w:r>
              <w:rPr>
                <w:rFonts w:hint="default" w:ascii="Times New Roman" w:hAnsi="Times New Roman" w:eastAsia="方正仿宋_GBK" w:cs="Times New Roman"/>
                <w:sz w:val="32"/>
                <w:szCs w:val="32"/>
              </w:rPr>
              <w:t>51415423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7" w:hRule="atLeast"/>
          <w:jc w:val="center"/>
        </w:trPr>
        <w:tc>
          <w:tcPr>
            <w:tcW w:w="1015" w:type="dxa"/>
            <w:tcBorders>
              <w:top w:val="nil"/>
              <w:left w:val="single" w:color="auto" w:sz="12" w:space="0"/>
              <w:bottom w:val="single" w:color="auto" w:sz="4" w:space="0"/>
              <w:right w:val="single" w:color="auto" w:sz="8"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default" w:ascii="Times New Roman" w:hAnsi="Times New Roman" w:eastAsia="方正仿宋_GBK" w:cs="Times New Roman"/>
                <w:sz w:val="32"/>
                <w:szCs w:val="32"/>
              </w:rPr>
              <w:t>7</w:t>
            </w:r>
          </w:p>
        </w:tc>
        <w:tc>
          <w:tcPr>
            <w:tcW w:w="4830" w:type="dxa"/>
            <w:tcBorders>
              <w:top w:val="nil"/>
              <w:left w:val="nil"/>
              <w:bottom w:val="single" w:color="auto" w:sz="4" w:space="0"/>
              <w:right w:val="single" w:color="auto" w:sz="8"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eastAsia" w:ascii="方正仿宋_GBK" w:hAnsi="宋体" w:eastAsia="方正仿宋_GBK" w:cs="宋体"/>
                <w:sz w:val="32"/>
                <w:szCs w:val="32"/>
              </w:rPr>
              <w:t>企业监督管理科</w:t>
            </w:r>
          </w:p>
        </w:tc>
        <w:tc>
          <w:tcPr>
            <w:tcW w:w="3140" w:type="dxa"/>
            <w:tcBorders>
              <w:top w:val="nil"/>
              <w:left w:val="nil"/>
              <w:bottom w:val="single" w:color="auto" w:sz="4" w:space="0"/>
              <w:right w:val="single" w:color="auto" w:sz="12" w:space="0"/>
            </w:tcBorders>
            <w:tcMar>
              <w:left w:w="108" w:type="dxa"/>
              <w:right w:w="108" w:type="dxa"/>
            </w:tcMar>
            <w:vAlign w:val="center"/>
          </w:tcPr>
          <w:p>
            <w:pPr>
              <w:pStyle w:val="4"/>
              <w:widowControl/>
              <w:adjustRightInd w:val="0"/>
              <w:snapToGrid w:val="0"/>
              <w:spacing w:before="0" w:beforeAutospacing="0" w:after="0" w:afterAutospacing="0" w:line="500" w:lineRule="exact"/>
              <w:ind w:firstLine="200"/>
              <w:jc w:val="both"/>
              <w:rPr>
                <w:rFonts w:hint="eastAsia" w:ascii="方正仿宋_GBK" w:eastAsia="方正仿宋_GBK" w:cs="Calibri"/>
                <w:sz w:val="32"/>
                <w:szCs w:val="32"/>
              </w:rPr>
            </w:pPr>
            <w:r>
              <w:rPr>
                <w:rFonts w:hint="default" w:ascii="Times New Roman" w:hAnsi="Times New Roman" w:eastAsia="方正仿宋_GBK" w:cs="Times New Roman"/>
                <w:sz w:val="32"/>
                <w:szCs w:val="32"/>
              </w:rPr>
              <w:t>023</w:t>
            </w:r>
            <w:r>
              <w:rPr>
                <w:rFonts w:hint="eastAsia" w:ascii="方正仿宋_GBK" w:hAnsi="宋体" w:eastAsia="方正仿宋_GBK" w:cs="宋体"/>
                <w:sz w:val="32"/>
                <w:szCs w:val="32"/>
              </w:rPr>
              <w:t>-</w:t>
            </w:r>
            <w:r>
              <w:rPr>
                <w:rFonts w:hint="default" w:ascii="Times New Roman" w:hAnsi="Times New Roman" w:eastAsia="方正仿宋_GBK" w:cs="Times New Roman"/>
                <w:sz w:val="32"/>
                <w:szCs w:val="32"/>
              </w:rPr>
              <w:t>51521701</w:t>
            </w:r>
          </w:p>
        </w:tc>
      </w:tr>
    </w:tbl>
    <w:p>
      <w:pPr>
        <w:pStyle w:val="4"/>
        <w:widowControl/>
        <w:shd w:val="clear" w:color="auto" w:fill="FFFFFF"/>
        <w:adjustRightInd w:val="0"/>
        <w:snapToGrid w:val="0"/>
        <w:spacing w:before="0" w:beforeAutospacing="0" w:after="0" w:afterAutospacing="0" w:line="500" w:lineRule="exact"/>
        <w:ind w:firstLine="640" w:firstLineChars="200"/>
        <w:jc w:val="both"/>
        <w:rPr>
          <w:rFonts w:hint="eastAsia" w:ascii="方正仿宋_GBK" w:eastAsia="方正仿宋_GBK" w:cs="Calibri"/>
          <w:sz w:val="32"/>
          <w:szCs w:val="32"/>
        </w:rPr>
      </w:pPr>
      <w:r>
        <w:rPr>
          <w:rFonts w:hint="eastAsia" w:ascii="方正仿宋_GBK" w:hAnsi="宋体" w:eastAsia="方正仿宋_GBK" w:cs="宋体"/>
          <w:sz w:val="32"/>
          <w:szCs w:val="32"/>
          <w:shd w:val="clear" w:color="auto" w:fill="FFFFFF"/>
        </w:rPr>
        <w:t>特此公告。</w:t>
      </w:r>
    </w:p>
    <w:p>
      <w:pPr>
        <w:spacing w:line="560" w:lineRule="exact"/>
        <w:ind w:right="1264"/>
        <w:jc w:val="right"/>
        <w:rPr>
          <w:rFonts w:hint="eastAsia" w:ascii="方正仿宋_GBK"/>
          <w:szCs w:val="32"/>
        </w:rPr>
      </w:pPr>
    </w:p>
    <w:p>
      <w:pPr>
        <w:spacing w:line="560" w:lineRule="exact"/>
        <w:ind w:right="1896"/>
        <w:jc w:val="both"/>
        <w:rPr>
          <w:rFonts w:hint="eastAsia" w:ascii="方正仿宋_GBK"/>
          <w:szCs w:val="32"/>
          <w:lang w:val="en-US" w:eastAsia="zh-CN"/>
        </w:rPr>
      </w:pPr>
      <w:r>
        <w:rPr>
          <w:rFonts w:hint="eastAsia" w:ascii="方正仿宋_GBK"/>
          <w:szCs w:val="32"/>
          <w:lang w:val="en-US" w:eastAsia="zh-CN"/>
        </w:rPr>
        <w:t xml:space="preserve">         </w:t>
      </w:r>
    </w:p>
    <w:p>
      <w:pPr>
        <w:spacing w:line="560" w:lineRule="exact"/>
        <w:ind w:right="0"/>
        <w:jc w:val="center"/>
        <w:rPr>
          <w:rFonts w:ascii="方正仿宋_GBK"/>
          <w:szCs w:val="32"/>
        </w:rPr>
      </w:pPr>
      <w:r>
        <w:rPr>
          <w:rFonts w:hint="eastAsia" w:ascii="方正仿宋_GBK"/>
          <w:szCs w:val="32"/>
          <w:lang w:val="en-US" w:eastAsia="zh-CN"/>
        </w:rPr>
        <w:t xml:space="preserve">                 </w:t>
      </w:r>
      <w:r>
        <w:rPr>
          <w:rFonts w:hint="eastAsia" w:ascii="方正仿宋_GBK"/>
          <w:szCs w:val="32"/>
        </w:rPr>
        <w:t>巫溪县市场监督管理局</w:t>
      </w:r>
    </w:p>
    <w:p>
      <w:pPr>
        <w:spacing w:line="560" w:lineRule="exact"/>
        <w:ind w:firstLine="4579" w:firstLineChars="1431"/>
        <w:rPr>
          <w:rFonts w:hint="eastAsia" w:ascii="方正仿宋_GBK"/>
          <w:szCs w:val="32"/>
        </w:rPr>
      </w:pPr>
      <w:r>
        <w:rPr>
          <w:rFonts w:hint="default" w:ascii="Times New Roman" w:hAnsi="Times New Roman" w:cs="Times New Roman"/>
          <w:szCs w:val="32"/>
        </w:rPr>
        <w:t>2021</w:t>
      </w:r>
      <w:r>
        <w:rPr>
          <w:rFonts w:hint="eastAsia" w:ascii="方正仿宋_GBK"/>
          <w:szCs w:val="32"/>
        </w:rPr>
        <w:t>年</w:t>
      </w:r>
      <w:r>
        <w:rPr>
          <w:rFonts w:hint="default" w:ascii="Times New Roman" w:hAnsi="Times New Roman" w:cs="Times New Roman"/>
          <w:szCs w:val="32"/>
        </w:rPr>
        <w:t>2</w:t>
      </w:r>
      <w:r>
        <w:rPr>
          <w:rFonts w:hint="eastAsia" w:ascii="方正仿宋_GBK"/>
          <w:szCs w:val="32"/>
        </w:rPr>
        <w:t>月</w:t>
      </w:r>
      <w:r>
        <w:rPr>
          <w:rFonts w:hint="default" w:ascii="Times New Roman" w:hAnsi="Times New Roman" w:cs="Times New Roman"/>
          <w:szCs w:val="32"/>
        </w:rPr>
        <w:t>24</w:t>
      </w:r>
      <w:r>
        <w:rPr>
          <w:rFonts w:hint="eastAsia" w:ascii="方正仿宋_GBK"/>
          <w:szCs w:val="32"/>
        </w:rPr>
        <w:t>日</w:t>
      </w:r>
    </w:p>
    <w:p>
      <w:pPr>
        <w:spacing w:line="560" w:lineRule="exact"/>
        <w:ind w:firstLine="640" w:firstLineChars="200"/>
        <w:rPr>
          <w:del w:id="1" w:author="郑燕" w:date="2022-08-05T10:26:38Z"/>
          <w:rFonts w:hint="eastAsia" w:cs="方正仿宋_GBK"/>
        </w:rPr>
        <w:pPrChange w:id="0" w:author="郑燕" w:date="2022-08-05T10:26:54Z">
          <w:pPr>
            <w:spacing w:line="560" w:lineRule="exact"/>
            <w:ind w:firstLine="640" w:firstLineChars="200"/>
          </w:pPr>
        </w:pPrChange>
      </w:pPr>
      <w:r>
        <w:rPr>
          <w:rFonts w:hint="eastAsia" w:cs="方正仿宋_GBK"/>
        </w:rPr>
        <w:t xml:space="preserve">（信息公开形式： </w:t>
      </w:r>
      <w:bookmarkStart w:id="1" w:name="是否公开"/>
      <w:r>
        <w:rPr>
          <w:rFonts w:hint="eastAsia" w:cs="方正仿宋_GBK"/>
        </w:rPr>
        <w:t>公开发</w:t>
      </w:r>
      <w:bookmarkStart w:id="2" w:name="_GoBack"/>
      <w:bookmarkEnd w:id="2"/>
      <w:r>
        <w:rPr>
          <w:rFonts w:hint="eastAsia" w:cs="方正仿宋_GBK"/>
        </w:rPr>
        <w:t>布</w:t>
      </w:r>
      <w:bookmarkEnd w:id="1"/>
      <w:r>
        <w:rPr>
          <w:rFonts w:hint="eastAsia" w:cs="方正仿宋_GBK"/>
        </w:rPr>
        <w:t>）</w:t>
      </w:r>
    </w:p>
    <w:p>
      <w:pPr>
        <w:spacing w:line="560" w:lineRule="exact"/>
        <w:ind w:firstLine="640" w:firstLineChars="200"/>
        <w:rPr>
          <w:del w:id="2" w:author="郑燕" w:date="2022-08-05T10:26:43Z"/>
          <w:rFonts w:hint="eastAsia" w:cs="方正仿宋_GBK"/>
        </w:rPr>
      </w:pPr>
    </w:p>
    <w:p>
      <w:pPr>
        <w:spacing w:line="560" w:lineRule="exact"/>
        <w:ind w:firstLine="640" w:firstLineChars="200"/>
        <w:rPr>
          <w:del w:id="4" w:author="郑燕" w:date="2022-08-05T10:26:42Z"/>
          <w:rFonts w:hint="eastAsia" w:cs="方正仿宋_GBK"/>
        </w:rPr>
        <w:pPrChange w:id="3" w:author="郑燕" w:date="2022-08-05T10:26:54Z">
          <w:pPr>
            <w:spacing w:line="560" w:lineRule="exact"/>
            <w:ind w:firstLine="640" w:firstLineChars="200"/>
          </w:pPr>
        </w:pPrChange>
      </w:pPr>
    </w:p>
    <w:p>
      <w:pPr>
        <w:spacing w:line="560" w:lineRule="exact"/>
        <w:ind w:firstLine="640" w:firstLineChars="200"/>
        <w:rPr>
          <w:del w:id="6" w:author="郑燕" w:date="2022-08-05T10:26:41Z"/>
          <w:rFonts w:hint="eastAsia" w:cs="方正仿宋_GBK"/>
        </w:rPr>
        <w:pPrChange w:id="5" w:author="郑燕" w:date="2022-08-05T10:26:54Z">
          <w:pPr>
            <w:spacing w:line="560" w:lineRule="exact"/>
            <w:ind w:firstLine="640" w:firstLineChars="200"/>
          </w:pPr>
        </w:pPrChange>
      </w:pPr>
    </w:p>
    <w:p>
      <w:pPr>
        <w:spacing w:line="560" w:lineRule="exact"/>
        <w:ind w:firstLine="640" w:firstLineChars="200"/>
        <w:rPr>
          <w:del w:id="8" w:author="郑燕" w:date="2022-08-05T10:26:41Z"/>
          <w:rFonts w:hint="eastAsia" w:cs="方正仿宋_GBK"/>
        </w:rPr>
        <w:pPrChange w:id="7" w:author="郑燕" w:date="2022-08-05T10:26:54Z">
          <w:pPr>
            <w:spacing w:line="560" w:lineRule="exact"/>
            <w:ind w:firstLine="640" w:firstLineChars="200"/>
          </w:pPr>
        </w:pPrChange>
      </w:pPr>
    </w:p>
    <w:p>
      <w:pPr>
        <w:spacing w:line="560" w:lineRule="exact"/>
        <w:ind w:firstLine="640" w:firstLineChars="200"/>
        <w:rPr>
          <w:del w:id="10" w:author="郑燕" w:date="2022-08-05T10:26:41Z"/>
          <w:rFonts w:hint="eastAsia" w:cs="方正仿宋_GBK"/>
        </w:rPr>
        <w:pPrChange w:id="9" w:author="郑燕" w:date="2022-08-05T10:26:54Z">
          <w:pPr>
            <w:spacing w:line="560" w:lineRule="exact"/>
            <w:ind w:firstLine="640" w:firstLineChars="200"/>
          </w:pPr>
        </w:pPrChange>
      </w:pPr>
    </w:p>
    <w:p>
      <w:pPr>
        <w:spacing w:line="560" w:lineRule="exact"/>
        <w:ind w:firstLine="640" w:firstLineChars="200"/>
        <w:rPr>
          <w:del w:id="12" w:author="郑燕" w:date="2022-08-05T10:26:40Z"/>
          <w:rFonts w:hint="eastAsia" w:cs="方正仿宋_GBK"/>
        </w:rPr>
        <w:pPrChange w:id="11" w:author="郑燕" w:date="2022-08-05T10:26:54Z">
          <w:pPr>
            <w:spacing w:line="560" w:lineRule="exact"/>
            <w:ind w:firstLine="640" w:firstLineChars="200"/>
          </w:pPr>
        </w:pPrChange>
      </w:pPr>
    </w:p>
    <w:p>
      <w:pPr>
        <w:spacing w:line="560" w:lineRule="exact"/>
        <w:ind w:firstLine="640" w:firstLineChars="200"/>
        <w:rPr>
          <w:del w:id="14" w:author="郑燕" w:date="2022-08-05T10:26:40Z"/>
          <w:rFonts w:hint="eastAsia" w:cs="方正仿宋_GBK"/>
        </w:rPr>
        <w:pPrChange w:id="13" w:author="郑燕" w:date="2022-08-05T10:26:54Z">
          <w:pPr>
            <w:spacing w:line="560" w:lineRule="exact"/>
            <w:ind w:firstLine="640" w:firstLineChars="200"/>
          </w:pPr>
        </w:pPrChange>
      </w:pPr>
    </w:p>
    <w:p>
      <w:pPr>
        <w:spacing w:line="560" w:lineRule="exact"/>
        <w:ind w:firstLine="640" w:firstLineChars="200"/>
        <w:rPr>
          <w:del w:id="16" w:author="郑燕" w:date="2022-08-05T10:26:45Z"/>
          <w:rFonts w:hint="eastAsia" w:cs="方正仿宋_GBK"/>
        </w:rPr>
        <w:pPrChange w:id="15" w:author="郑燕" w:date="2022-08-05T10:26:54Z">
          <w:pPr>
            <w:spacing w:line="560" w:lineRule="exact"/>
            <w:ind w:firstLine="640" w:firstLineChars="200"/>
          </w:pPr>
        </w:pPrChange>
      </w:pPr>
    </w:p>
    <w:p>
      <w:pPr>
        <w:spacing w:line="560" w:lineRule="exact"/>
        <w:ind w:firstLine="640" w:firstLineChars="200"/>
        <w:rPr>
          <w:del w:id="17" w:author="郑燕" w:date="2022-08-05T10:26:34Z"/>
          <w:rFonts w:hint="eastAsia" w:cs="方正仿宋_GBK"/>
        </w:rPr>
      </w:pPr>
    </w:p>
    <w:p>
      <w:pPr>
        <w:spacing w:line="560" w:lineRule="exact"/>
        <w:ind w:firstLine="640" w:firstLineChars="200"/>
        <w:rPr>
          <w:del w:id="18" w:author="郑燕" w:date="2022-08-05T10:26:34Z"/>
          <w:rFonts w:hint="eastAsia" w:cs="方正仿宋_GBK"/>
        </w:rPr>
      </w:pPr>
    </w:p>
    <w:p>
      <w:pPr>
        <w:spacing w:line="560" w:lineRule="exact"/>
        <w:ind w:firstLine="640" w:firstLineChars="200"/>
        <w:rPr>
          <w:del w:id="19" w:author="郑燕" w:date="2022-08-05T10:26:34Z"/>
          <w:rFonts w:hint="eastAsia" w:cs="方正仿宋_GBK"/>
        </w:rPr>
      </w:pPr>
    </w:p>
    <w:p>
      <w:pPr>
        <w:spacing w:line="560" w:lineRule="exact"/>
        <w:ind w:firstLine="640" w:firstLineChars="200"/>
        <w:rPr>
          <w:del w:id="21" w:author="郑燕" w:date="2022-08-05T10:26:34Z"/>
          <w:rFonts w:hint="eastAsia" w:cs="方正仿宋_GBK"/>
        </w:rPr>
        <w:pPrChange w:id="20" w:author="郑燕" w:date="2022-08-05T10:26:54Z">
          <w:pPr>
            <w:spacing w:line="560" w:lineRule="exact"/>
            <w:ind w:firstLine="640" w:firstLineChars="200"/>
          </w:pPr>
        </w:pPrChange>
      </w:pPr>
    </w:p>
    <w:p>
      <w:pPr>
        <w:widowControl/>
        <w:pBdr>
          <w:top w:val="single" w:color="auto" w:sz="4" w:space="1"/>
          <w:bottom w:val="single" w:color="auto" w:sz="8" w:space="1"/>
        </w:pBdr>
        <w:spacing w:line="360" w:lineRule="auto"/>
        <w:ind w:firstLine="640" w:firstLineChars="200"/>
        <w:rPr>
          <w:rFonts w:hint="eastAsia"/>
        </w:rPr>
        <w:pPrChange w:id="22" w:author="郑燕" w:date="2022-08-05T10:26:54Z">
          <w:pPr>
            <w:widowControl/>
            <w:pBdr>
              <w:top w:val="single" w:color="auto" w:sz="4" w:space="1"/>
              <w:bottom w:val="single" w:color="auto" w:sz="8" w:space="1"/>
            </w:pBdr>
            <w:spacing w:line="360" w:lineRule="auto"/>
            <w:ind w:firstLine="0" w:firstLineChars="0"/>
          </w:pPr>
        </w:pPrChange>
      </w:pPr>
    </w:p>
    <w:sectPr>
      <w:headerReference r:id="rId3" w:type="first"/>
      <w:footerReference r:id="rId6" w:type="first"/>
      <w:footerReference r:id="rId4" w:type="default"/>
      <w:footerReference r:id="rId5" w:type="even"/>
      <w:pgSz w:w="11906" w:h="16838"/>
      <w:pgMar w:top="2098" w:right="1474" w:bottom="1985" w:left="1588" w:header="851" w:footer="1474" w:gutter="0"/>
      <w:pgNumType w:fmt="numberInDash"/>
      <w:cols w:space="720"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1 -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1 -</w:t>
                    </w:r>
                    <w:r>
                      <w:rPr>
                        <w:rFonts w:ascii="宋体" w:hAnsi="宋体"/>
                        <w:sz w:val="28"/>
                        <w:szCs w:val="28"/>
                      </w:rPr>
                      <w:fldChar w:fldCharType="end"/>
                    </w:r>
                  </w:p>
                </w:txbxContent>
              </v:textbox>
            </v:shape>
          </w:pict>
        </mc:Fallback>
      </mc:AlternateContent>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2"/>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2 -</w:t>
                    </w:r>
                    <w:r>
                      <w:rPr>
                        <w:rFonts w:ascii="宋体" w:hAnsi="宋体"/>
                        <w:sz w:val="28"/>
                        <w:szCs w:val="28"/>
                      </w:rPr>
                      <w:fldChar w:fldCharType="end"/>
                    </w: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方正仿宋_GBK"/>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方正仿宋_GBK"/>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燕">
    <w15:presenceInfo w15:providerId="None" w15:userId="郑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revisionView w:markup="0"/>
  <w:trackRevisions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550"/>
    <w:rsid w:val="001A767E"/>
    <w:rsid w:val="002551C9"/>
    <w:rsid w:val="002D4700"/>
    <w:rsid w:val="004A70D1"/>
    <w:rsid w:val="00542867"/>
    <w:rsid w:val="005A77CD"/>
    <w:rsid w:val="008252B9"/>
    <w:rsid w:val="00895619"/>
    <w:rsid w:val="009F4613"/>
    <w:rsid w:val="00B541B2"/>
    <w:rsid w:val="00BC1281"/>
    <w:rsid w:val="00CC2FDE"/>
    <w:rsid w:val="00E557DF"/>
    <w:rsid w:val="00F252C4"/>
    <w:rsid w:val="00FA0550"/>
    <w:rsid w:val="00FB75D7"/>
    <w:rsid w:val="046E4486"/>
    <w:rsid w:val="0C8B6EFD"/>
    <w:rsid w:val="25BB3CE9"/>
    <w:rsid w:val="2B6D664F"/>
    <w:rsid w:val="302D006B"/>
    <w:rsid w:val="30B74D5B"/>
    <w:rsid w:val="33195FB2"/>
    <w:rsid w:val="4A895B67"/>
    <w:rsid w:val="6A7C1A94"/>
    <w:rsid w:val="7D115364"/>
    <w:rsid w:val="7FF8432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Calibri" w:eastAsia="方正仿宋_GBK" w:cs="Times New Roman"/>
      <w:kern w:val="2"/>
      <w:sz w:val="32"/>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Calibri" w:eastAsia="宋体" w:cs="Calibri"/>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ascii="Calibri" w:eastAsia="宋体"/>
      <w:kern w:val="0"/>
      <w:sz w:val="24"/>
      <w:szCs w:val="24"/>
    </w:rPr>
  </w:style>
  <w:style w:type="character" w:styleId="7">
    <w:name w:val="page number"/>
    <w:basedOn w:val="6"/>
    <w:qFormat/>
    <w:uiPriority w:val="99"/>
  </w:style>
  <w:style w:type="character" w:styleId="8">
    <w:name w:val="Hyperlink"/>
    <w:basedOn w:val="6"/>
    <w:qFormat/>
    <w:uiPriority w:val="0"/>
    <w:rPr>
      <w:color w:val="0000FF"/>
      <w:u w:val="single"/>
    </w:rPr>
  </w:style>
  <w:style w:type="character" w:customStyle="1" w:styleId="9">
    <w:name w:val="页脚 Char"/>
    <w:basedOn w:val="6"/>
    <w:link w:val="2"/>
    <w:qFormat/>
    <w:uiPriority w:val="99"/>
    <w:rPr>
      <w:rFonts w:ascii="Calibri" w:hAnsi="Calibri" w:eastAsia="宋体" w:cs="Calibri"/>
      <w:sz w:val="18"/>
      <w:szCs w:val="18"/>
    </w:rPr>
  </w:style>
  <w:style w:type="character" w:customStyle="1" w:styleId="10">
    <w:name w:val="页眉 Char"/>
    <w:basedOn w:val="6"/>
    <w:link w:val="3"/>
    <w:semiHidden/>
    <w:qFormat/>
    <w:uiPriority w:val="99"/>
    <w:rPr>
      <w:rFonts w:ascii="Times New Roman"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236</Words>
  <Characters>1348</Characters>
  <Lines>11</Lines>
  <Paragraphs>3</Paragraphs>
  <TotalTime>2</TotalTime>
  <ScaleCrop>false</ScaleCrop>
  <LinksUpToDate>false</LinksUpToDate>
  <CharactersWithSpaces>1581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2020-03-04T09:08:00Z</dcterms:created>
  <dc:creator>陈阳萍</dc:creator>
  <cp:lastModifiedBy>郑燕</cp:lastModifiedBy>
  <dcterms:modified xsi:type="dcterms:W3CDTF">2022-08-05T02:26:58Z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